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10356" w14:textId="3D56416B" w:rsidR="00B20181" w:rsidRPr="00B81B13" w:rsidRDefault="00B20181" w:rsidP="00B20181">
      <w:pPr>
        <w:rPr>
          <w:i/>
          <w:iCs/>
          <w:color w:val="EE0000"/>
        </w:rPr>
      </w:pPr>
      <w:r w:rsidRPr="00B20181">
        <w:rPr>
          <w:b/>
          <w:bCs/>
          <w:i/>
          <w:iCs/>
          <w:color w:val="EE0000"/>
        </w:rPr>
        <w:t>September 2025:</w:t>
      </w:r>
      <w:r w:rsidRPr="00B20181">
        <w:rPr>
          <w:i/>
          <w:iCs/>
          <w:color w:val="EE0000"/>
        </w:rPr>
        <w:t xml:space="preserve"> Policy </w:t>
      </w:r>
      <w:r w:rsidRPr="00B81B13">
        <w:rPr>
          <w:i/>
          <w:iCs/>
          <w:color w:val="EE0000"/>
        </w:rPr>
        <w:t xml:space="preserve">1100.15 Education and Volunteer Training Guidelines </w:t>
      </w:r>
      <w:r w:rsidRPr="00B20181">
        <w:rPr>
          <w:i/>
          <w:iCs/>
          <w:color w:val="EE0000"/>
        </w:rPr>
        <w:t xml:space="preserve">was </w:t>
      </w:r>
      <w:r w:rsidRPr="00B81B13">
        <w:rPr>
          <w:i/>
          <w:iCs/>
          <w:color w:val="EE0000"/>
        </w:rPr>
        <w:t>updated</w:t>
      </w:r>
      <w:r w:rsidRPr="00B81B13">
        <w:rPr>
          <w:i/>
          <w:iCs/>
          <w:color w:val="EE0000"/>
        </w:rPr>
        <w:t xml:space="preserve"> to reflect outdated training opportunities and provide more general guidance to attend “qualified” education and training activities</w:t>
      </w:r>
      <w:r>
        <w:rPr>
          <w:i/>
          <w:iCs/>
          <w:color w:val="EE0000"/>
        </w:rPr>
        <w:t xml:space="preserve"> (Recommended)</w:t>
      </w:r>
      <w:r w:rsidRPr="00B81B13">
        <w:rPr>
          <w:i/>
          <w:iCs/>
          <w:color w:val="EE0000"/>
        </w:rPr>
        <w:t>.</w:t>
      </w:r>
    </w:p>
    <w:p w14:paraId="337776E9" w14:textId="77777777" w:rsidR="00B20181" w:rsidRDefault="00B20181" w:rsidP="00270D59"/>
    <w:p w14:paraId="6323DC7B" w14:textId="5B9C84D9" w:rsidR="00270D59" w:rsidRPr="00270D59" w:rsidRDefault="00270D59" w:rsidP="00270D59">
      <w:r w:rsidRPr="00270D59">
        <w:t>Education and Volunteer Training Guidelines (1100.15)</w:t>
      </w:r>
    </w:p>
    <w:p w14:paraId="71CE3678" w14:textId="7A864E7B" w:rsidR="00270D59" w:rsidRPr="00270D59" w:rsidRDefault="00270D59" w:rsidP="00270D59">
      <w:r w:rsidRPr="00270D59">
        <w:t xml:space="preserve">Last Revised On: </w:t>
      </w:r>
      <w:del w:id="0" w:author="Glory LeDu" w:date="2025-09-02T08:15:00Z" w16du:dateUtc="2025-09-02T12:15:00Z">
        <w:r w:rsidRPr="00270D59" w:rsidDel="00270D59">
          <w:delText>06/30/2022</w:delText>
        </w:r>
      </w:del>
      <w:ins w:id="1" w:author="Glory LeDu" w:date="2025-09-02T08:15:00Z" w16du:dateUtc="2025-09-02T12:15:00Z">
        <w:r>
          <w:t>09/02/2025</w:t>
        </w:r>
      </w:ins>
    </w:p>
    <w:p w14:paraId="6EA3793D" w14:textId="10DCB01A" w:rsidR="00270D59" w:rsidRPr="00270D59" w:rsidDel="006A330B" w:rsidRDefault="00270D59" w:rsidP="00270D59">
      <w:pPr>
        <w:rPr>
          <w:del w:id="2" w:author="Glory LeDu" w:date="2025-09-03T09:19:00Z" w16du:dateUtc="2025-09-03T13:19:00Z"/>
        </w:rPr>
      </w:pPr>
      <w:del w:id="3" w:author="Glory LeDu" w:date="2025-09-03T09:19:00Z" w16du:dateUtc="2025-09-03T13:19:00Z">
        <w:r w:rsidRPr="00270D59" w:rsidDel="006A330B">
          <w:rPr>
            <w:b/>
            <w:bCs/>
          </w:rPr>
          <w:delText>General Policy Statement:</w:delText>
        </w:r>
      </w:del>
    </w:p>
    <w:p w14:paraId="106F177E" w14:textId="77777777" w:rsidR="00270D59" w:rsidRPr="00270D59" w:rsidRDefault="00270D59" w:rsidP="00270D59">
      <w:r w:rsidRPr="00270D59">
        <w:t>[[</w:t>
      </w:r>
      <w:proofErr w:type="spellStart"/>
      <w:r w:rsidRPr="00270D59">
        <w:t>CUname</w:t>
      </w:r>
      <w:proofErr w:type="spellEnd"/>
      <w:r w:rsidRPr="00270D59">
        <w:t xml:space="preserve">]] (Credit Union) recognizes the importance of obtaining ongoing education </w:t>
      </w:r>
      <w:proofErr w:type="gramStart"/>
      <w:r w:rsidRPr="00270D59">
        <w:t>in order to</w:t>
      </w:r>
      <w:proofErr w:type="gramEnd"/>
      <w:r w:rsidRPr="00270D59">
        <w:t xml:space="preserve"> more effectively serve the membership. The Credit Union encourages staff and Board attendance at education sessions aimed </w:t>
      </w:r>
      <w:proofErr w:type="gramStart"/>
      <w:r w:rsidRPr="00270D59">
        <w:t>to assist</w:t>
      </w:r>
      <w:proofErr w:type="gramEnd"/>
      <w:r w:rsidRPr="00270D59">
        <w:t xml:space="preserve"> in this endeavor. </w:t>
      </w:r>
    </w:p>
    <w:p w14:paraId="10E4F9D8" w14:textId="4B2520E1" w:rsidR="00270D59" w:rsidRPr="00270D59" w:rsidRDefault="00270D59" w:rsidP="00270D59">
      <w:del w:id="4" w:author="Glory LeDu" w:date="2025-09-02T08:17:00Z" w16du:dateUtc="2025-09-02T12:17:00Z">
        <w:r w:rsidRPr="00270D59" w:rsidDel="00270D59">
          <w:delText>The following conferences, seminars and courses have been identified as valuable opportunities for volunteers and employees.</w:delText>
        </w:r>
      </w:del>
      <w:ins w:id="5" w:author="Glory LeDu" w:date="2025-09-02T08:17:00Z" w16du:dateUtc="2025-09-02T12:17:00Z">
        <w:r w:rsidRPr="00270D59" w:rsidDel="00270D59">
          <w:t xml:space="preserve"> </w:t>
        </w:r>
      </w:ins>
      <w:del w:id="6" w:author="Glory LeDu" w:date="2025-09-02T08:17:00Z" w16du:dateUtc="2025-09-02T12:17:00Z">
        <w:r w:rsidRPr="00270D59" w:rsidDel="00270D59">
          <w:delText> </w:delText>
        </w:r>
      </w:del>
      <w:r w:rsidRPr="00270D59">
        <w:t>Attendance or participation must be authorized through the regular budgeting process or through separate Board approval.</w:t>
      </w:r>
      <w:r w:rsidRPr="00270D59">
        <w:rPr>
          <w:b/>
          <w:bCs/>
        </w:rPr>
        <w:t> </w:t>
      </w:r>
      <w:ins w:id="7" w:author="Glory LeDu" w:date="2025-09-02T08:25:00Z" w16du:dateUtc="2025-09-02T12:25:00Z">
        <w:r w:rsidR="00FD625E" w:rsidRPr="00FD625E">
          <w:rPr>
            <w:rPrChange w:id="8" w:author="Glory LeDu" w:date="2025-09-02T08:26:00Z" w16du:dateUtc="2025-09-02T12:26:00Z">
              <w:rPr>
                <w:b/>
                <w:bCs/>
              </w:rPr>
            </w:rPrChange>
          </w:rPr>
          <w:t xml:space="preserve">The Credit Union will assist in </w:t>
        </w:r>
      </w:ins>
      <w:ins w:id="9" w:author="Glory LeDu" w:date="2025-09-02T08:26:00Z" w16du:dateUtc="2025-09-02T12:26:00Z">
        <w:r w:rsidR="00FD625E">
          <w:t xml:space="preserve">identifying </w:t>
        </w:r>
      </w:ins>
      <w:ins w:id="10" w:author="Glory LeDu" w:date="2025-09-02T08:25:00Z" w16du:dateUtc="2025-09-02T12:25:00Z">
        <w:r w:rsidR="00FD625E" w:rsidRPr="00FD625E">
          <w:rPr>
            <w:rPrChange w:id="11" w:author="Glory LeDu" w:date="2025-09-02T08:26:00Z" w16du:dateUtc="2025-09-02T12:26:00Z">
              <w:rPr>
                <w:b/>
                <w:bCs/>
              </w:rPr>
            </w:rPrChange>
          </w:rPr>
          <w:t>qua</w:t>
        </w:r>
      </w:ins>
      <w:ins w:id="12" w:author="Glory LeDu" w:date="2025-09-02T08:26:00Z" w16du:dateUtc="2025-09-02T12:26:00Z">
        <w:r w:rsidR="00FD625E" w:rsidRPr="00FD625E">
          <w:rPr>
            <w:rPrChange w:id="13" w:author="Glory LeDu" w:date="2025-09-02T08:26:00Z" w16du:dateUtc="2025-09-02T12:26:00Z">
              <w:rPr>
                <w:b/>
                <w:bCs/>
              </w:rPr>
            </w:rPrChange>
          </w:rPr>
          <w:t>lified education programs for the Board and Employees to consider.</w:t>
        </w:r>
      </w:ins>
      <w:ins w:id="14" w:author="Glory LeDu" w:date="2025-09-02T08:27:00Z" w16du:dateUtc="2025-09-02T12:27:00Z">
        <w:r w:rsidR="007B1126">
          <w:t xml:space="preserve"> </w:t>
        </w:r>
      </w:ins>
    </w:p>
    <w:p w14:paraId="3B51885E" w14:textId="77777777" w:rsidR="00270D59" w:rsidRPr="00270D59" w:rsidRDefault="00270D59" w:rsidP="00270D59">
      <w:pPr>
        <w:numPr>
          <w:ilvl w:val="0"/>
          <w:numId w:val="1"/>
        </w:numPr>
      </w:pPr>
      <w:r w:rsidRPr="00270D59">
        <w:rPr>
          <w:b/>
          <w:bCs/>
        </w:rPr>
        <w:t>VOLUNTEERS.</w:t>
      </w:r>
      <w:r w:rsidRPr="00270D59">
        <w:t> </w:t>
      </w:r>
      <w:r w:rsidRPr="00270D59">
        <w:br/>
        <w:t xml:space="preserve">  </w:t>
      </w:r>
    </w:p>
    <w:p w14:paraId="41E96121" w14:textId="77777777" w:rsidR="00270D59" w:rsidRPr="00270D59" w:rsidRDefault="00270D59" w:rsidP="00270D59">
      <w:pPr>
        <w:numPr>
          <w:ilvl w:val="1"/>
          <w:numId w:val="1"/>
        </w:numPr>
      </w:pPr>
      <w:r w:rsidRPr="00270D59">
        <w:t>Board members, at the time of election or appointment, or within a reasonable time thereafter (not to exceed six months), must have at least a working familiarity with basic finance and accounting practices, including the ability to read and understand the Credit Union’s balance sheet and income statement and to ask, as appropriate, substantive questions of management and the internal and external auditors.</w:t>
      </w:r>
      <w:r w:rsidRPr="00270D59">
        <w:br/>
        <w:t xml:space="preserve">  </w:t>
      </w:r>
    </w:p>
    <w:p w14:paraId="314006CE" w14:textId="37F888DA" w:rsidR="00270D59" w:rsidRPr="00270D59" w:rsidRDefault="00270D59" w:rsidP="00270D59">
      <w:pPr>
        <w:numPr>
          <w:ilvl w:val="2"/>
          <w:numId w:val="1"/>
        </w:numPr>
      </w:pPr>
      <w:r w:rsidRPr="00270D59">
        <w:t xml:space="preserve">Board members who were elected or appointed </w:t>
      </w:r>
      <w:del w:id="15" w:author="Glory LeDu" w:date="2025-09-02T08:15:00Z" w16du:dateUtc="2025-09-02T12:15:00Z">
        <w:r w:rsidRPr="00270D59" w:rsidDel="00270D59">
          <w:delText xml:space="preserve">who </w:delText>
        </w:r>
      </w:del>
      <w:ins w:id="16" w:author="Glory LeDu" w:date="2025-09-02T08:15:00Z" w16du:dateUtc="2025-09-02T12:15:00Z">
        <w:r>
          <w:t>and</w:t>
        </w:r>
        <w:r w:rsidRPr="00270D59">
          <w:t xml:space="preserve"> </w:t>
        </w:r>
      </w:ins>
      <w:r w:rsidRPr="00270D59">
        <w:t>do not possess the requisite financial skills have six months from</w:t>
      </w:r>
      <w:ins w:id="17" w:author="Glory LeDu" w:date="2025-09-02T08:15:00Z" w16du:dateUtc="2025-09-02T12:15:00Z">
        <w:r>
          <w:t xml:space="preserve"> their</w:t>
        </w:r>
      </w:ins>
      <w:r w:rsidRPr="00270D59">
        <w:t xml:space="preserve"> election or appointment date to obtain them.</w:t>
      </w:r>
      <w:r w:rsidRPr="00270D59">
        <w:br/>
        <w:t> </w:t>
      </w:r>
    </w:p>
    <w:p w14:paraId="0051E22F" w14:textId="16AB4097" w:rsidR="00270D59" w:rsidRPr="00270D59" w:rsidRDefault="00270D59" w:rsidP="00270D59">
      <w:pPr>
        <w:numPr>
          <w:ilvl w:val="1"/>
          <w:numId w:val="1"/>
        </w:numPr>
      </w:pPr>
      <w:r w:rsidRPr="00270D59">
        <w:t xml:space="preserve">Expenses associated with </w:t>
      </w:r>
      <w:del w:id="18" w:author="Glory LeDu" w:date="2025-09-02T08:18:00Z" w16du:dateUtc="2025-09-02T12:18:00Z">
        <w:r w:rsidRPr="00270D59" w:rsidDel="00270D59">
          <w:delText xml:space="preserve">the following </w:delText>
        </w:r>
      </w:del>
      <w:r w:rsidRPr="00270D59">
        <w:t>education and training activities will normally be approved</w:t>
      </w:r>
      <w:ins w:id="19" w:author="Glory LeDu" w:date="2025-09-02T08:28:00Z" w16du:dateUtc="2025-09-02T12:28:00Z">
        <w:r w:rsidR="009506F8">
          <w:t xml:space="preserve"> in accordance with </w:t>
        </w:r>
        <w:r w:rsidR="00630F03">
          <w:t>guidance (see Compe</w:t>
        </w:r>
      </w:ins>
      <w:ins w:id="20" w:author="Glory LeDu" w:date="2025-09-02T08:29:00Z" w16du:dateUtc="2025-09-02T12:29:00Z">
        <w:r w:rsidR="00630F03">
          <w:t xml:space="preserve">nsation, </w:t>
        </w:r>
        <w:r w:rsidR="00C85949">
          <w:t>Reimbursement</w:t>
        </w:r>
        <w:r w:rsidR="00630F03">
          <w:t>, and Identification</w:t>
        </w:r>
        <w:r w:rsidR="00C85949">
          <w:t>, 1100.13)</w:t>
        </w:r>
      </w:ins>
      <w:ins w:id="21" w:author="Glory LeDu" w:date="2025-09-02T08:18:00Z" w16du:dateUtc="2025-09-02T12:18:00Z">
        <w:r>
          <w:t xml:space="preserve">.  </w:t>
        </w:r>
      </w:ins>
      <w:del w:id="22" w:author="Glory LeDu" w:date="2025-09-02T08:19:00Z" w16du:dateUtc="2025-09-02T12:19:00Z">
        <w:r w:rsidRPr="00270D59" w:rsidDel="00270D59">
          <w:delText>:</w:delText>
        </w:r>
      </w:del>
      <w:r w:rsidRPr="00270D59">
        <w:br/>
        <w:t xml:space="preserve">  </w:t>
      </w:r>
    </w:p>
    <w:p w14:paraId="605ED447" w14:textId="7F165CD1" w:rsidR="00270D59" w:rsidRPr="00270D59" w:rsidDel="00270D59" w:rsidRDefault="00270D59" w:rsidP="00270D59">
      <w:pPr>
        <w:numPr>
          <w:ilvl w:val="2"/>
          <w:numId w:val="1"/>
        </w:numPr>
        <w:rPr>
          <w:del w:id="23" w:author="Glory LeDu" w:date="2025-09-02T08:19:00Z" w16du:dateUtc="2025-09-02T12:19:00Z"/>
        </w:rPr>
      </w:pPr>
      <w:del w:id="24" w:author="Glory LeDu" w:date="2025-09-02T08:19:00Z" w16du:dateUtc="2025-09-02T12:19:00Z">
        <w:r w:rsidRPr="00270D59" w:rsidDel="00270D59">
          <w:lastRenderedPageBreak/>
          <w:delText>League/Association Annual Meeting</w:delText>
        </w:r>
        <w:r w:rsidRPr="00270D59" w:rsidDel="00270D59">
          <w:br/>
          <w:delText> </w:delText>
        </w:r>
      </w:del>
    </w:p>
    <w:p w14:paraId="31029245" w14:textId="7E10DB74" w:rsidR="00270D59" w:rsidRPr="00270D59" w:rsidDel="00270D59" w:rsidRDefault="00270D59" w:rsidP="00270D59">
      <w:pPr>
        <w:numPr>
          <w:ilvl w:val="2"/>
          <w:numId w:val="1"/>
        </w:numPr>
        <w:rPr>
          <w:del w:id="25" w:author="Glory LeDu" w:date="2025-09-02T08:19:00Z" w16du:dateUtc="2025-09-02T12:19:00Z"/>
        </w:rPr>
      </w:pPr>
      <w:del w:id="26" w:author="Glory LeDu" w:date="2025-09-02T08:19:00Z" w16du:dateUtc="2025-09-02T12:19:00Z">
        <w:r w:rsidRPr="00270D59" w:rsidDel="00270D59">
          <w:delText>League/Association Chapter Meetings</w:delText>
        </w:r>
        <w:r w:rsidRPr="00270D59" w:rsidDel="00270D59">
          <w:br/>
          <w:delText> </w:delText>
        </w:r>
      </w:del>
    </w:p>
    <w:p w14:paraId="4AB22733" w14:textId="465054AF" w:rsidR="00270D59" w:rsidRPr="00270D59" w:rsidDel="00270D59" w:rsidRDefault="00270D59" w:rsidP="00270D59">
      <w:pPr>
        <w:numPr>
          <w:ilvl w:val="2"/>
          <w:numId w:val="1"/>
        </w:numPr>
        <w:rPr>
          <w:del w:id="27" w:author="Glory LeDu" w:date="2025-09-02T08:19:00Z" w16du:dateUtc="2025-09-02T12:19:00Z"/>
        </w:rPr>
      </w:pPr>
      <w:del w:id="28" w:author="Glory LeDu" w:date="2025-09-02T08:19:00Z" w16du:dateUtc="2025-09-02T12:19:00Z">
        <w:r w:rsidRPr="00270D59" w:rsidDel="00270D59">
          <w:delText>League/Association Learning and Development Offerings</w:delText>
        </w:r>
        <w:r w:rsidRPr="00270D59" w:rsidDel="00270D59">
          <w:br/>
          <w:delText> </w:delText>
        </w:r>
      </w:del>
    </w:p>
    <w:p w14:paraId="2F96A9F8" w14:textId="15A4E0D6" w:rsidR="00270D59" w:rsidRPr="00270D59" w:rsidDel="00270D59" w:rsidRDefault="00270D59" w:rsidP="00270D59">
      <w:pPr>
        <w:numPr>
          <w:ilvl w:val="2"/>
          <w:numId w:val="1"/>
        </w:numPr>
        <w:rPr>
          <w:del w:id="29" w:author="Glory LeDu" w:date="2025-09-02T08:19:00Z" w16du:dateUtc="2025-09-02T12:19:00Z"/>
        </w:rPr>
      </w:pPr>
      <w:del w:id="30" w:author="Glory LeDu" w:date="2025-09-02T08:19:00Z" w16du:dateUtc="2025-09-02T12:19:00Z">
        <w:r w:rsidRPr="00270D59" w:rsidDel="00270D59">
          <w:delText>CUNA’s Volunteer Achievement Program (VAP)</w:delText>
        </w:r>
        <w:r w:rsidRPr="00270D59" w:rsidDel="00270D59">
          <w:br/>
          <w:delText> </w:delText>
        </w:r>
      </w:del>
    </w:p>
    <w:p w14:paraId="42034BC9" w14:textId="766DB265" w:rsidR="00270D59" w:rsidRPr="00270D59" w:rsidDel="00270D59" w:rsidRDefault="00270D59" w:rsidP="00270D59">
      <w:pPr>
        <w:numPr>
          <w:ilvl w:val="2"/>
          <w:numId w:val="1"/>
        </w:numPr>
        <w:rPr>
          <w:del w:id="31" w:author="Glory LeDu" w:date="2025-09-02T08:19:00Z" w16du:dateUtc="2025-09-02T12:19:00Z"/>
        </w:rPr>
      </w:pPr>
      <w:del w:id="32" w:author="Glory LeDu" w:date="2025-09-02T08:19:00Z" w16du:dateUtc="2025-09-02T12:19:00Z">
        <w:r w:rsidRPr="00270D59" w:rsidDel="00270D59">
          <w:delText>CUNA’s Volunteer Lending Program (VLP)</w:delText>
        </w:r>
        <w:r w:rsidRPr="00270D59" w:rsidDel="00270D59">
          <w:br/>
          <w:delText> </w:delText>
        </w:r>
      </w:del>
    </w:p>
    <w:p w14:paraId="137F3CCF" w14:textId="6961B79D" w:rsidR="00270D59" w:rsidRPr="00270D59" w:rsidRDefault="00270D59">
      <w:pPr>
        <w:ind w:left="2160"/>
        <w:pPrChange w:id="33" w:author="Glory LeDu" w:date="2025-09-02T08:19:00Z" w16du:dateUtc="2025-09-02T12:19:00Z">
          <w:pPr>
            <w:numPr>
              <w:ilvl w:val="2"/>
              <w:numId w:val="1"/>
            </w:numPr>
            <w:tabs>
              <w:tab w:val="num" w:pos="2160"/>
            </w:tabs>
            <w:ind w:left="2160" w:hanging="360"/>
          </w:pPr>
        </w:pPrChange>
      </w:pPr>
      <w:del w:id="34" w:author="Glory LeDu" w:date="2025-09-02T08:19:00Z" w16du:dateUtc="2025-09-02T12:19:00Z">
        <w:r w:rsidRPr="00270D59" w:rsidDel="00270D59">
          <w:delText>Any additional financial education training provided by vendors, college courses or other opportunities at colleges or universities.</w:delText>
        </w:r>
      </w:del>
      <w:r w:rsidRPr="00270D59">
        <w:br/>
        <w:t> </w:t>
      </w:r>
    </w:p>
    <w:p w14:paraId="134C7C10" w14:textId="36EE74C1" w:rsidR="00270D59" w:rsidRPr="00270D59" w:rsidRDefault="00270D59" w:rsidP="00270D59">
      <w:pPr>
        <w:numPr>
          <w:ilvl w:val="0"/>
          <w:numId w:val="1"/>
        </w:numPr>
      </w:pPr>
      <w:r w:rsidRPr="00270D59">
        <w:rPr>
          <w:b/>
          <w:bCs/>
        </w:rPr>
        <w:t>EMPLOYEES.</w:t>
      </w:r>
      <w:r w:rsidRPr="00270D59">
        <w:t xml:space="preserve"> Expenses associated with </w:t>
      </w:r>
      <w:ins w:id="35" w:author="Glory LeDu" w:date="2025-09-02T08:21:00Z" w16du:dateUtc="2025-09-02T12:21:00Z">
        <w:r>
          <w:t xml:space="preserve">qualified </w:t>
        </w:r>
      </w:ins>
      <w:del w:id="36" w:author="Glory LeDu" w:date="2025-09-02T08:21:00Z" w16du:dateUtc="2025-09-02T12:21:00Z">
        <w:r w:rsidRPr="00270D59" w:rsidDel="00270D59">
          <w:delText xml:space="preserve">the following </w:delText>
        </w:r>
      </w:del>
      <w:r w:rsidRPr="00270D59">
        <w:t>education and training activities will be considered for approval</w:t>
      </w:r>
      <w:ins w:id="37" w:author="Glory LeDu" w:date="2025-09-02T08:21:00Z" w16du:dateUtc="2025-09-02T12:21:00Z">
        <w:r>
          <w:t>.</w:t>
        </w:r>
      </w:ins>
      <w:del w:id="38" w:author="Glory LeDu" w:date="2025-09-02T08:21:00Z" w16du:dateUtc="2025-09-02T12:21:00Z">
        <w:r w:rsidRPr="00270D59" w:rsidDel="00270D59">
          <w:delText>:</w:delText>
        </w:r>
      </w:del>
      <w:r w:rsidRPr="00270D59">
        <w:br/>
        <w:t xml:space="preserve">  </w:t>
      </w:r>
    </w:p>
    <w:p w14:paraId="78402164" w14:textId="55747471" w:rsidR="00270D59" w:rsidRPr="00270D59" w:rsidDel="00270D59" w:rsidRDefault="00270D59" w:rsidP="00270D59">
      <w:pPr>
        <w:numPr>
          <w:ilvl w:val="1"/>
          <w:numId w:val="1"/>
        </w:numPr>
        <w:rPr>
          <w:del w:id="39" w:author="Glory LeDu" w:date="2025-09-02T08:21:00Z" w16du:dateUtc="2025-09-02T12:21:00Z"/>
        </w:rPr>
      </w:pPr>
      <w:del w:id="40" w:author="Glory LeDu" w:date="2025-09-02T08:21:00Z" w16du:dateUtc="2025-09-02T12:21:00Z">
        <w:r w:rsidRPr="00270D59" w:rsidDel="00270D59">
          <w:delText>League/Association Annual Meeting</w:delText>
        </w:r>
        <w:r w:rsidRPr="00270D59" w:rsidDel="00270D59">
          <w:br/>
          <w:delText> </w:delText>
        </w:r>
      </w:del>
    </w:p>
    <w:p w14:paraId="4F4DE047" w14:textId="027E0D91" w:rsidR="00270D59" w:rsidRPr="00270D59" w:rsidDel="00270D59" w:rsidRDefault="00270D59" w:rsidP="00270D59">
      <w:pPr>
        <w:numPr>
          <w:ilvl w:val="1"/>
          <w:numId w:val="1"/>
        </w:numPr>
        <w:rPr>
          <w:del w:id="41" w:author="Glory LeDu" w:date="2025-09-02T08:21:00Z" w16du:dateUtc="2025-09-02T12:21:00Z"/>
        </w:rPr>
      </w:pPr>
      <w:del w:id="42" w:author="Glory LeDu" w:date="2025-09-02T08:21:00Z" w16du:dateUtc="2025-09-02T12:21:00Z">
        <w:r w:rsidRPr="00270D59" w:rsidDel="00270D59">
          <w:delText>League/Association Educational Programs</w:delText>
        </w:r>
        <w:r w:rsidRPr="00270D59" w:rsidDel="00270D59">
          <w:br/>
          <w:delText> </w:delText>
        </w:r>
      </w:del>
    </w:p>
    <w:p w14:paraId="79A1F3CF" w14:textId="4C5CBF1D" w:rsidR="00270D59" w:rsidRPr="00270D59" w:rsidDel="00270D59" w:rsidRDefault="00270D59" w:rsidP="00270D59">
      <w:pPr>
        <w:numPr>
          <w:ilvl w:val="1"/>
          <w:numId w:val="1"/>
        </w:numPr>
        <w:rPr>
          <w:del w:id="43" w:author="Glory LeDu" w:date="2025-09-02T08:21:00Z" w16du:dateUtc="2025-09-02T12:21:00Z"/>
        </w:rPr>
      </w:pPr>
      <w:del w:id="44" w:author="Glory LeDu" w:date="2025-09-02T08:21:00Z" w16du:dateUtc="2025-09-02T12:21:00Z">
        <w:r w:rsidRPr="00270D59" w:rsidDel="00270D59">
          <w:delText>League/Association Learning and Development Offerings</w:delText>
        </w:r>
        <w:r w:rsidRPr="00270D59" w:rsidDel="00270D59">
          <w:br/>
          <w:delText> </w:delText>
        </w:r>
      </w:del>
    </w:p>
    <w:p w14:paraId="55133B3E" w14:textId="6FB791B9" w:rsidR="00270D59" w:rsidRPr="00270D59" w:rsidDel="00270D59" w:rsidRDefault="00270D59" w:rsidP="00270D59">
      <w:pPr>
        <w:numPr>
          <w:ilvl w:val="1"/>
          <w:numId w:val="1"/>
        </w:numPr>
        <w:rPr>
          <w:del w:id="45" w:author="Glory LeDu" w:date="2025-09-02T08:21:00Z" w16du:dateUtc="2025-09-02T12:21:00Z"/>
        </w:rPr>
      </w:pPr>
      <w:del w:id="46" w:author="Glory LeDu" w:date="2025-09-02T08:21:00Z" w16du:dateUtc="2025-09-02T12:21:00Z">
        <w:r w:rsidRPr="00270D59" w:rsidDel="00270D59">
          <w:delText>CUNA's Staff Training and Recognition Program (STAR)</w:delText>
        </w:r>
        <w:r w:rsidRPr="00270D59" w:rsidDel="00270D59">
          <w:br/>
          <w:delText> </w:delText>
        </w:r>
      </w:del>
    </w:p>
    <w:p w14:paraId="5DD49ADB" w14:textId="6C21EECA" w:rsidR="00270D59" w:rsidRPr="00270D59" w:rsidDel="00270D59" w:rsidRDefault="00270D59" w:rsidP="00270D59">
      <w:pPr>
        <w:numPr>
          <w:ilvl w:val="1"/>
          <w:numId w:val="1"/>
        </w:numPr>
        <w:rPr>
          <w:del w:id="47" w:author="Glory LeDu" w:date="2025-09-02T08:21:00Z" w16du:dateUtc="2025-09-02T12:21:00Z"/>
        </w:rPr>
      </w:pPr>
      <w:del w:id="48" w:author="Glory LeDu" w:date="2025-09-02T08:21:00Z" w16du:dateUtc="2025-09-02T12:21:00Z">
        <w:r w:rsidRPr="00270D59" w:rsidDel="00270D59">
          <w:delText>CUNA's Management Enrichment Training Program (MERIT)</w:delText>
        </w:r>
        <w:r w:rsidRPr="00270D59" w:rsidDel="00270D59">
          <w:br/>
          <w:delText> </w:delText>
        </w:r>
      </w:del>
    </w:p>
    <w:p w14:paraId="40459B86" w14:textId="68FAD7B0" w:rsidR="00270D59" w:rsidRPr="00270D59" w:rsidDel="00270D59" w:rsidRDefault="00270D59" w:rsidP="00270D59">
      <w:pPr>
        <w:numPr>
          <w:ilvl w:val="1"/>
          <w:numId w:val="1"/>
        </w:numPr>
        <w:rPr>
          <w:del w:id="49" w:author="Glory LeDu" w:date="2025-09-02T08:21:00Z" w16du:dateUtc="2025-09-02T12:21:00Z"/>
        </w:rPr>
      </w:pPr>
      <w:del w:id="50" w:author="Glory LeDu" w:date="2025-09-02T08:21:00Z" w16du:dateUtc="2025-09-02T12:21:00Z">
        <w:r w:rsidRPr="00270D59" w:rsidDel="00270D59">
          <w:delText>CUNA's Certified Credit Union Executive Program (CCUE) (Management employees only)</w:delText>
        </w:r>
        <w:r w:rsidRPr="00270D59" w:rsidDel="00270D59">
          <w:br/>
          <w:delText> </w:delText>
        </w:r>
      </w:del>
    </w:p>
    <w:p w14:paraId="496C46F6" w14:textId="7A3173A5" w:rsidR="00270D59" w:rsidRPr="00270D59" w:rsidRDefault="00270D59">
      <w:pPr>
        <w:ind w:left="1080"/>
        <w:pPrChange w:id="51" w:author="Glory LeDu" w:date="2025-09-03T09:20:00Z" w16du:dateUtc="2025-09-03T13:20:00Z">
          <w:pPr>
            <w:numPr>
              <w:ilvl w:val="1"/>
              <w:numId w:val="1"/>
            </w:numPr>
            <w:tabs>
              <w:tab w:val="num" w:pos="1440"/>
            </w:tabs>
            <w:ind w:left="1440" w:hanging="360"/>
          </w:pPr>
        </w:pPrChange>
      </w:pPr>
      <w:del w:id="52" w:author="Glory LeDu" w:date="2025-09-02T08:21:00Z" w16du:dateUtc="2025-09-02T12:21:00Z">
        <w:r w:rsidRPr="00270D59" w:rsidDel="00270D59">
          <w:delText>CUES Membership (Management employees only)</w:delText>
        </w:r>
      </w:del>
      <w:r w:rsidRPr="00270D59">
        <w:br/>
        <w:t> </w:t>
      </w:r>
    </w:p>
    <w:p w14:paraId="59EB18B1" w14:textId="23B9653E" w:rsidR="00270D59" w:rsidRPr="00270D59" w:rsidRDefault="00270D59" w:rsidP="00270D59">
      <w:pPr>
        <w:numPr>
          <w:ilvl w:val="0"/>
          <w:numId w:val="1"/>
        </w:numPr>
      </w:pPr>
      <w:r w:rsidRPr="00270D59">
        <w:rPr>
          <w:b/>
          <w:bCs/>
        </w:rPr>
        <w:lastRenderedPageBreak/>
        <w:t>ATTENDANCE.</w:t>
      </w:r>
      <w:r w:rsidRPr="00270D59">
        <w:t> The purpose of sending Credit Union representatives to conferences, seminars</w:t>
      </w:r>
      <w:ins w:id="53" w:author="Glory LeDu" w:date="2025-09-02T08:22:00Z" w16du:dateUtc="2025-09-02T12:22:00Z">
        <w:r>
          <w:t>,</w:t>
        </w:r>
      </w:ins>
      <w:r w:rsidRPr="00270D59">
        <w:t xml:space="preserve"> and courses is to strengthen the Credit Union by improving the knowledge and experience of the attendees. Representatives are required to attend scheduled classes and meetings. Failure to do so constitutes a violation of trust and improper use of Credit Union resources.</w:t>
      </w:r>
      <w:r w:rsidRPr="00270D59">
        <w:br/>
        <w:t xml:space="preserve">  </w:t>
      </w:r>
    </w:p>
    <w:p w14:paraId="2B1F2986" w14:textId="77777777" w:rsidR="00270D59" w:rsidRPr="00270D59" w:rsidRDefault="00270D59" w:rsidP="00270D59">
      <w:pPr>
        <w:numPr>
          <w:ilvl w:val="1"/>
          <w:numId w:val="1"/>
        </w:numPr>
      </w:pPr>
      <w:r w:rsidRPr="00270D59">
        <w:t>Employees who fail to attend scheduled classes or meetings may be subject to disciplinary action, up to and including termination.</w:t>
      </w:r>
      <w:r w:rsidRPr="00270D59">
        <w:br/>
        <w:t> </w:t>
      </w:r>
    </w:p>
    <w:p w14:paraId="6588D0BF" w14:textId="77777777" w:rsidR="00270D59" w:rsidRPr="00270D59" w:rsidRDefault="00270D59" w:rsidP="00270D59">
      <w:pPr>
        <w:numPr>
          <w:ilvl w:val="1"/>
          <w:numId w:val="1"/>
        </w:numPr>
      </w:pPr>
      <w:r w:rsidRPr="00270D59">
        <w:t>Volunteers who fail to attend scheduled classes or meetings may not be eligible for full expense reimbursement.</w:t>
      </w:r>
    </w:p>
    <w:p w14:paraId="4CBD0BC6" w14:textId="77777777" w:rsidR="00EB2633" w:rsidRDefault="00EB2633"/>
    <w:sectPr w:rsidR="00EB26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776154"/>
    <w:multiLevelType w:val="multilevel"/>
    <w:tmpl w:val="3B50D558"/>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8345237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lory LeDu">
    <w15:presenceInfo w15:providerId="AD" w15:userId="S::Glory.LeDu@infosight360.com::caa9d9a7-7f8a-4a19-b020-14df278f7e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D59"/>
    <w:rsid w:val="00003543"/>
    <w:rsid w:val="00010F83"/>
    <w:rsid w:val="00270D59"/>
    <w:rsid w:val="00335993"/>
    <w:rsid w:val="00630F03"/>
    <w:rsid w:val="006A330B"/>
    <w:rsid w:val="007B1126"/>
    <w:rsid w:val="009506F8"/>
    <w:rsid w:val="009556BF"/>
    <w:rsid w:val="009E03C0"/>
    <w:rsid w:val="00B20181"/>
    <w:rsid w:val="00C85949"/>
    <w:rsid w:val="00CB124C"/>
    <w:rsid w:val="00CE2655"/>
    <w:rsid w:val="00D371E9"/>
    <w:rsid w:val="00EB2633"/>
    <w:rsid w:val="00FD6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65CD6E"/>
  <w15:chartTrackingRefBased/>
  <w15:docId w15:val="{D9AF1D66-88CF-4771-8D38-FBD453E25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0D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0D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0D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0D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0D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0D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0D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0D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0D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0D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0D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0D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0D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0D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0D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0D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0D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0D59"/>
    <w:rPr>
      <w:rFonts w:eastAsiaTheme="majorEastAsia" w:cstheme="majorBidi"/>
      <w:color w:val="272727" w:themeColor="text1" w:themeTint="D8"/>
    </w:rPr>
  </w:style>
  <w:style w:type="paragraph" w:styleId="Title">
    <w:name w:val="Title"/>
    <w:basedOn w:val="Normal"/>
    <w:next w:val="Normal"/>
    <w:link w:val="TitleChar"/>
    <w:uiPriority w:val="10"/>
    <w:qFormat/>
    <w:rsid w:val="00270D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0D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0D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0D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0D59"/>
    <w:pPr>
      <w:spacing w:before="160"/>
      <w:jc w:val="center"/>
    </w:pPr>
    <w:rPr>
      <w:i/>
      <w:iCs/>
      <w:color w:val="404040" w:themeColor="text1" w:themeTint="BF"/>
    </w:rPr>
  </w:style>
  <w:style w:type="character" w:customStyle="1" w:styleId="QuoteChar">
    <w:name w:val="Quote Char"/>
    <w:basedOn w:val="DefaultParagraphFont"/>
    <w:link w:val="Quote"/>
    <w:uiPriority w:val="29"/>
    <w:rsid w:val="00270D59"/>
    <w:rPr>
      <w:i/>
      <w:iCs/>
      <w:color w:val="404040" w:themeColor="text1" w:themeTint="BF"/>
    </w:rPr>
  </w:style>
  <w:style w:type="paragraph" w:styleId="ListParagraph">
    <w:name w:val="List Paragraph"/>
    <w:basedOn w:val="Normal"/>
    <w:uiPriority w:val="34"/>
    <w:qFormat/>
    <w:rsid w:val="00270D59"/>
    <w:pPr>
      <w:ind w:left="720"/>
      <w:contextualSpacing/>
    </w:pPr>
  </w:style>
  <w:style w:type="character" w:styleId="IntenseEmphasis">
    <w:name w:val="Intense Emphasis"/>
    <w:basedOn w:val="DefaultParagraphFont"/>
    <w:uiPriority w:val="21"/>
    <w:qFormat/>
    <w:rsid w:val="00270D59"/>
    <w:rPr>
      <w:i/>
      <w:iCs/>
      <w:color w:val="0F4761" w:themeColor="accent1" w:themeShade="BF"/>
    </w:rPr>
  </w:style>
  <w:style w:type="paragraph" w:styleId="IntenseQuote">
    <w:name w:val="Intense Quote"/>
    <w:basedOn w:val="Normal"/>
    <w:next w:val="Normal"/>
    <w:link w:val="IntenseQuoteChar"/>
    <w:uiPriority w:val="30"/>
    <w:qFormat/>
    <w:rsid w:val="00270D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0D59"/>
    <w:rPr>
      <w:i/>
      <w:iCs/>
      <w:color w:val="0F4761" w:themeColor="accent1" w:themeShade="BF"/>
    </w:rPr>
  </w:style>
  <w:style w:type="character" w:styleId="IntenseReference">
    <w:name w:val="Intense Reference"/>
    <w:basedOn w:val="DefaultParagraphFont"/>
    <w:uiPriority w:val="32"/>
    <w:qFormat/>
    <w:rsid w:val="00270D59"/>
    <w:rPr>
      <w:b/>
      <w:bCs/>
      <w:smallCaps/>
      <w:color w:val="0F4761" w:themeColor="accent1" w:themeShade="BF"/>
      <w:spacing w:val="5"/>
    </w:rPr>
  </w:style>
  <w:style w:type="paragraph" w:styleId="Revision">
    <w:name w:val="Revision"/>
    <w:hidden/>
    <w:uiPriority w:val="99"/>
    <w:semiHidden/>
    <w:rsid w:val="00270D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481</Words>
  <Characters>2748</Characters>
  <Application>Microsoft Office Word</Application>
  <DocSecurity>0</DocSecurity>
  <Lines>22</Lines>
  <Paragraphs>6</Paragraphs>
  <ScaleCrop>false</ScaleCrop>
  <Company/>
  <LinksUpToDate>false</LinksUpToDate>
  <CharactersWithSpaces>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Glory LeDu</dc:creator>
  <cp:keywords/>
  <dc:description/>
  <cp:lastModifiedBy>Rhonda Criss</cp:lastModifiedBy>
  <cp:revision>2</cp:revision>
  <dcterms:created xsi:type="dcterms:W3CDTF">2025-09-03T15:20:00Z</dcterms:created>
  <dcterms:modified xsi:type="dcterms:W3CDTF">2025-09-03T15:20:00Z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5de80125-f316-4968-b957-4d387cc8a663</vt:lpwstr>
  </property>
</Properties>
</file>